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500B" w14:textId="76723F30" w:rsidR="00717F22" w:rsidRPr="00F91E1E" w:rsidRDefault="00F91E1E">
      <w:pPr>
        <w:jc w:val="center"/>
        <w:rPr>
          <w:b/>
          <w:color w:val="800080"/>
          <w:sz w:val="32"/>
          <w:szCs w:val="32"/>
        </w:rPr>
      </w:pPr>
      <w:r w:rsidRPr="00514A27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FNP</w:t>
      </w:r>
    </w:p>
    <w:p w14:paraId="6126EBC4" w14:textId="6F574328" w:rsidR="00F20424" w:rsidRPr="00514A27" w:rsidRDefault="00991908">
      <w:pPr>
        <w:jc w:val="center"/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 w:rsidRPr="00514A27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CAUTION NOTICE</w:t>
      </w:r>
    </w:p>
    <w:p w14:paraId="2D2FAA67" w14:textId="77777777" w:rsidR="00F20424" w:rsidRPr="00514A27" w:rsidRDefault="00000000" w:rsidP="00514A27">
      <w:pPr>
        <w:jc w:val="center"/>
        <w:rPr>
          <w:rFonts w:ascii="Times New Roman" w:hAnsi="Times New Roman" w:cs="Times New Roman"/>
        </w:rPr>
      </w:pPr>
      <w:r w:rsidRPr="00514A27">
        <w:rPr>
          <w:rFonts w:ascii="Times New Roman" w:hAnsi="Times New Roman" w:cs="Times New Roman"/>
          <w:b/>
        </w:rPr>
        <w:t>TO WHOMSOEVER IT MAY CONCERN</w:t>
      </w:r>
    </w:p>
    <w:p w14:paraId="3AE4B370" w14:textId="0D440E46" w:rsidR="00655107" w:rsidRPr="00514A27" w:rsidRDefault="00000000" w:rsidP="00514A27">
      <w:pPr>
        <w:jc w:val="both"/>
        <w:rPr>
          <w:rFonts w:ascii="Times New Roman" w:hAnsi="Times New Roman" w:cs="Times New Roman"/>
          <w:lang w:val="en-IN"/>
        </w:rPr>
      </w:pPr>
      <w:r w:rsidRPr="00514A27">
        <w:rPr>
          <w:rFonts w:ascii="Times New Roman" w:hAnsi="Times New Roman" w:cs="Times New Roman"/>
        </w:rPr>
        <w:br/>
        <w:t xml:space="preserve">This notice is being addressed on behalf of </w:t>
      </w:r>
      <w:r w:rsidR="00717F22" w:rsidRPr="00514A27">
        <w:rPr>
          <w:rFonts w:ascii="Times New Roman" w:hAnsi="Times New Roman" w:cs="Times New Roman"/>
        </w:rPr>
        <w:t>FNP E RETAIL PRIVATE LIMITED (“FNP”)</w:t>
      </w:r>
      <w:r w:rsidRPr="00514A27">
        <w:rPr>
          <w:rFonts w:ascii="Times New Roman" w:hAnsi="Times New Roman" w:cs="Times New Roman"/>
        </w:rPr>
        <w:br/>
      </w:r>
      <w:r w:rsidR="00655107" w:rsidRPr="00514A27">
        <w:rPr>
          <w:rFonts w:ascii="Times New Roman" w:hAnsi="Times New Roman" w:cs="Times New Roman"/>
          <w:lang w:val="en-IN"/>
        </w:rPr>
        <w:t xml:space="preserve">It has come to our attention that fraudsters are </w:t>
      </w:r>
      <w:r w:rsidR="00AC53F0">
        <w:rPr>
          <w:rFonts w:ascii="Times New Roman" w:hAnsi="Times New Roman" w:cs="Times New Roman"/>
          <w:lang w:val="en-IN"/>
        </w:rPr>
        <w:t xml:space="preserve">selling products by </w:t>
      </w:r>
      <w:r w:rsidR="00655107" w:rsidRPr="00514A27">
        <w:rPr>
          <w:rFonts w:ascii="Times New Roman" w:hAnsi="Times New Roman" w:cs="Times New Roman"/>
          <w:lang w:val="en-IN"/>
        </w:rPr>
        <w:t xml:space="preserve">impersonating FNP to deceive the </w:t>
      </w:r>
      <w:r w:rsidR="004D1BB9">
        <w:rPr>
          <w:rFonts w:ascii="Times New Roman" w:hAnsi="Times New Roman" w:cs="Times New Roman"/>
          <w:lang w:val="en-IN"/>
        </w:rPr>
        <w:t>customer(s)</w:t>
      </w:r>
      <w:r w:rsidR="00655107" w:rsidRPr="00514A27">
        <w:rPr>
          <w:rFonts w:ascii="Times New Roman" w:hAnsi="Times New Roman" w:cs="Times New Roman"/>
          <w:lang w:val="en-IN"/>
        </w:rPr>
        <w:t>, misusing FNP’s intellectual property and damaging our goodwill.</w:t>
      </w:r>
    </w:p>
    <w:p w14:paraId="330ACA9F" w14:textId="18ECF265" w:rsidR="006E0870" w:rsidRDefault="00655107" w:rsidP="004D1BB9">
      <w:pPr>
        <w:jc w:val="both"/>
        <w:rPr>
          <w:rFonts w:ascii="Times New Roman" w:hAnsi="Times New Roman" w:cs="Times New Roman"/>
          <w:lang w:val="en-IN"/>
        </w:rPr>
      </w:pPr>
      <w:r w:rsidRPr="00514A27">
        <w:rPr>
          <w:rFonts w:ascii="Times New Roman" w:hAnsi="Times New Roman" w:cs="Times New Roman"/>
          <w:lang w:val="en-IN"/>
        </w:rPr>
        <w:t xml:space="preserve">One such scam is being operated through the mobile number </w:t>
      </w:r>
      <w:r w:rsidR="004D1BB9" w:rsidRPr="00514A27">
        <w:rPr>
          <w:rFonts w:ascii="Times New Roman" w:hAnsi="Times New Roman" w:cs="Times New Roman"/>
          <w:b/>
          <w:bCs/>
          <w:lang w:val="en-IN"/>
        </w:rPr>
        <w:t>+91</w:t>
      </w:r>
      <w:r w:rsidR="004D1BB9">
        <w:rPr>
          <w:rFonts w:ascii="Times New Roman" w:hAnsi="Times New Roman" w:cs="Times New Roman"/>
          <w:lang w:val="en-IN"/>
        </w:rPr>
        <w:t>-</w:t>
      </w:r>
      <w:r w:rsidRPr="00514A27">
        <w:rPr>
          <w:rFonts w:ascii="Times New Roman" w:hAnsi="Times New Roman" w:cs="Times New Roman"/>
          <w:b/>
          <w:bCs/>
          <w:lang w:val="en-IN"/>
        </w:rPr>
        <w:t>987588</w:t>
      </w:r>
      <w:r w:rsidR="004D1BB9">
        <w:rPr>
          <w:rFonts w:ascii="Times New Roman" w:hAnsi="Times New Roman" w:cs="Times New Roman"/>
          <w:b/>
          <w:bCs/>
          <w:lang w:val="en-IN"/>
        </w:rPr>
        <w:t>-</w:t>
      </w:r>
      <w:r w:rsidRPr="00514A27">
        <w:rPr>
          <w:rFonts w:ascii="Times New Roman" w:hAnsi="Times New Roman" w:cs="Times New Roman"/>
          <w:b/>
          <w:bCs/>
          <w:lang w:val="en-IN"/>
        </w:rPr>
        <w:t>3345</w:t>
      </w:r>
      <w:r w:rsidR="00514A27">
        <w:rPr>
          <w:rFonts w:ascii="Times New Roman" w:hAnsi="Times New Roman" w:cs="Times New Roman"/>
          <w:b/>
          <w:bCs/>
          <w:lang w:val="en-IN"/>
        </w:rPr>
        <w:t xml:space="preserve"> to defame FNP</w:t>
      </w:r>
      <w:ins w:id="0" w:author="FNP" w:date="2025-09-26T17:26:00Z" w16du:dateUtc="2025-09-26T11:56:00Z">
        <w:r w:rsidR="00A25008">
          <w:rPr>
            <w:rFonts w:ascii="Times New Roman" w:hAnsi="Times New Roman" w:cs="Times New Roman"/>
            <w:b/>
            <w:bCs/>
            <w:lang w:val="en-IN"/>
          </w:rPr>
          <w:t xml:space="preserve"> </w:t>
        </w:r>
      </w:ins>
      <w:r w:rsidR="006E0870">
        <w:rPr>
          <w:rFonts w:ascii="Times New Roman" w:hAnsi="Times New Roman" w:cs="Times New Roman"/>
          <w:lang w:val="en-IN"/>
        </w:rPr>
        <w:t xml:space="preserve">and the same has been reported to concerned authorities. </w:t>
      </w:r>
    </w:p>
    <w:p w14:paraId="7B0AAFD8" w14:textId="144B2F42" w:rsidR="00655107" w:rsidRPr="00514A27" w:rsidRDefault="004D1BB9" w:rsidP="00514A27">
      <w:pPr>
        <w:jc w:val="both"/>
        <w:rPr>
          <w:rFonts w:ascii="Times New Roman" w:hAnsi="Times New Roman" w:cs="Times New Roman"/>
          <w:lang w:val="en-IN"/>
        </w:rPr>
      </w:pPr>
      <w:r w:rsidRPr="001A3BB7">
        <w:rPr>
          <w:rFonts w:ascii="Times New Roman" w:hAnsi="Times New Roman" w:cs="Times New Roman"/>
          <w:lang w:val="en-IN"/>
        </w:rPr>
        <w:t xml:space="preserve">We urge the public to remain </w:t>
      </w:r>
      <w:r>
        <w:rPr>
          <w:rFonts w:ascii="Times New Roman" w:hAnsi="Times New Roman" w:cs="Times New Roman"/>
          <w:lang w:val="en-IN"/>
        </w:rPr>
        <w:t>vigilant and refrain from engaging with or responding to any such communication</w:t>
      </w:r>
      <w:r w:rsidR="00F91E1E">
        <w:rPr>
          <w:rFonts w:ascii="Times New Roman" w:hAnsi="Times New Roman" w:cs="Times New Roman"/>
          <w:lang w:val="en-IN"/>
        </w:rPr>
        <w:t xml:space="preserve"> from any number</w:t>
      </w:r>
      <w:r>
        <w:rPr>
          <w:rFonts w:ascii="Times New Roman" w:hAnsi="Times New Roman" w:cs="Times New Roman"/>
          <w:lang w:val="en-IN"/>
        </w:rPr>
        <w:t xml:space="preserve"> </w:t>
      </w:r>
      <w:r w:rsidRPr="001A3BB7">
        <w:rPr>
          <w:rFonts w:ascii="Times New Roman" w:hAnsi="Times New Roman" w:cs="Times New Roman"/>
          <w:lang w:val="en-IN"/>
        </w:rPr>
        <w:t>impersonating FNP</w:t>
      </w:r>
      <w:r>
        <w:rPr>
          <w:rFonts w:ascii="Times New Roman" w:hAnsi="Times New Roman" w:cs="Times New Roman"/>
          <w:lang w:val="en-IN"/>
        </w:rPr>
        <w:t xml:space="preserve">. </w:t>
      </w:r>
      <w:r w:rsidR="00655107" w:rsidRPr="00514A27">
        <w:rPr>
          <w:rFonts w:ascii="Times New Roman" w:hAnsi="Times New Roman" w:cs="Times New Roman"/>
          <w:lang w:val="en-IN"/>
        </w:rPr>
        <w:t xml:space="preserve">If you </w:t>
      </w:r>
      <w:r>
        <w:rPr>
          <w:rFonts w:ascii="Times New Roman" w:hAnsi="Times New Roman" w:cs="Times New Roman"/>
          <w:lang w:val="en-IN"/>
        </w:rPr>
        <w:t>receive any such suspicious communication</w:t>
      </w:r>
      <w:r w:rsidR="00655107" w:rsidRPr="00514A27">
        <w:rPr>
          <w:rFonts w:ascii="Times New Roman" w:hAnsi="Times New Roman" w:cs="Times New Roman"/>
          <w:lang w:val="en-IN"/>
        </w:rPr>
        <w:t xml:space="preserve">, please report it to </w:t>
      </w:r>
      <w:r w:rsidR="00655107" w:rsidRPr="00514A27">
        <w:rPr>
          <w:rFonts w:ascii="Times New Roman" w:hAnsi="Times New Roman" w:cs="Times New Roman"/>
          <w:b/>
          <w:bCs/>
          <w:lang w:val="en-IN"/>
        </w:rPr>
        <w:t>legal@fnp.com</w:t>
      </w:r>
      <w:r w:rsidR="00655107" w:rsidRPr="00514A27">
        <w:rPr>
          <w:rFonts w:ascii="Times New Roman" w:hAnsi="Times New Roman" w:cs="Times New Roman"/>
          <w:lang w:val="en-IN"/>
        </w:rPr>
        <w:t xml:space="preserve">. </w:t>
      </w:r>
    </w:p>
    <w:p w14:paraId="3B114E9E" w14:textId="77777777" w:rsidR="00514A27" w:rsidRDefault="004D1BB9" w:rsidP="00514A27">
      <w:pPr>
        <w:jc w:val="both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Please be informed </w:t>
      </w:r>
      <w:r w:rsidR="00655107" w:rsidRPr="00514A27">
        <w:rPr>
          <w:rFonts w:ascii="Times New Roman" w:hAnsi="Times New Roman" w:cs="Times New Roman"/>
          <w:lang w:val="en-IN"/>
        </w:rPr>
        <w:t xml:space="preserve">that FNP will not be responsible for any loss resulting from </w:t>
      </w:r>
      <w:r>
        <w:rPr>
          <w:rFonts w:ascii="Times New Roman" w:hAnsi="Times New Roman" w:cs="Times New Roman"/>
          <w:lang w:val="en-IN"/>
        </w:rPr>
        <w:t xml:space="preserve">any such </w:t>
      </w:r>
      <w:r w:rsidR="00F91E1E" w:rsidRPr="00F91E1E">
        <w:rPr>
          <w:rFonts w:ascii="Times New Roman" w:hAnsi="Times New Roman" w:cs="Times New Roman"/>
        </w:rPr>
        <w:t>deceitful</w:t>
      </w:r>
      <w:r w:rsidR="00F91E1E">
        <w:rPr>
          <w:rFonts w:ascii="Times New Roman" w:hAnsi="Times New Roman" w:cs="Times New Roman"/>
        </w:rPr>
        <w:t xml:space="preserve"> </w:t>
      </w:r>
      <w:r w:rsidR="00655107" w:rsidRPr="00514A27">
        <w:rPr>
          <w:rFonts w:ascii="Times New Roman" w:hAnsi="Times New Roman" w:cs="Times New Roman"/>
          <w:lang w:val="en-IN"/>
        </w:rPr>
        <w:t>dealings.</w:t>
      </w:r>
    </w:p>
    <w:p w14:paraId="31349C2C" w14:textId="66F75F56" w:rsidR="00655107" w:rsidRPr="00514A27" w:rsidRDefault="00000000" w:rsidP="00514A27">
      <w:pPr>
        <w:rPr>
          <w:rFonts w:ascii="Times New Roman" w:hAnsi="Times New Roman" w:cs="Times New Roman"/>
          <w:lang w:val="en-IN"/>
        </w:rPr>
      </w:pPr>
      <w:r>
        <w:br/>
      </w:r>
      <w:r w:rsidRPr="00514A27">
        <w:rPr>
          <w:rFonts w:ascii="Times New Roman" w:hAnsi="Times New Roman" w:cs="Times New Roman"/>
        </w:rPr>
        <w:t xml:space="preserve">For and on behalf of </w:t>
      </w:r>
      <w:r w:rsidR="00991908" w:rsidRPr="00514A27">
        <w:rPr>
          <w:rFonts w:ascii="Times New Roman" w:hAnsi="Times New Roman" w:cs="Times New Roman"/>
        </w:rPr>
        <w:t>FNP</w:t>
      </w:r>
      <w:r w:rsidR="00717F22" w:rsidRPr="00514A27">
        <w:rPr>
          <w:rFonts w:ascii="Times New Roman" w:hAnsi="Times New Roman" w:cs="Times New Roman"/>
        </w:rPr>
        <w:t xml:space="preserve"> E Retail Private Limited</w:t>
      </w:r>
      <w:r w:rsidR="00991908" w:rsidRPr="00514A27">
        <w:rPr>
          <w:rFonts w:ascii="Times New Roman" w:hAnsi="Times New Roman" w:cs="Times New Roman"/>
        </w:rPr>
        <w:t xml:space="preserve"> </w:t>
      </w:r>
      <w:r>
        <w:br/>
      </w:r>
    </w:p>
    <w:p w14:paraId="38A6DFB6" w14:textId="77777777" w:rsidR="00655107" w:rsidRDefault="00655107"/>
    <w:sectPr w:rsidR="006551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1277364">
    <w:abstractNumId w:val="8"/>
  </w:num>
  <w:num w:numId="2" w16cid:durableId="1908103121">
    <w:abstractNumId w:val="6"/>
  </w:num>
  <w:num w:numId="3" w16cid:durableId="1171214898">
    <w:abstractNumId w:val="5"/>
  </w:num>
  <w:num w:numId="4" w16cid:durableId="480270302">
    <w:abstractNumId w:val="4"/>
  </w:num>
  <w:num w:numId="5" w16cid:durableId="1133063360">
    <w:abstractNumId w:val="7"/>
  </w:num>
  <w:num w:numId="6" w16cid:durableId="1948929255">
    <w:abstractNumId w:val="3"/>
  </w:num>
  <w:num w:numId="7" w16cid:durableId="1785345341">
    <w:abstractNumId w:val="2"/>
  </w:num>
  <w:num w:numId="8" w16cid:durableId="1626623187">
    <w:abstractNumId w:val="1"/>
  </w:num>
  <w:num w:numId="9" w16cid:durableId="15106785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NP">
    <w15:presenceInfo w15:providerId="None" w15:userId="FN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D1BB9"/>
    <w:rsid w:val="00514A27"/>
    <w:rsid w:val="005E06DB"/>
    <w:rsid w:val="00655107"/>
    <w:rsid w:val="006E0870"/>
    <w:rsid w:val="00717F22"/>
    <w:rsid w:val="00722DAD"/>
    <w:rsid w:val="007D29F4"/>
    <w:rsid w:val="008B0484"/>
    <w:rsid w:val="00991908"/>
    <w:rsid w:val="00A06798"/>
    <w:rsid w:val="00A25008"/>
    <w:rsid w:val="00AA1D8D"/>
    <w:rsid w:val="00AC53F0"/>
    <w:rsid w:val="00B2681B"/>
    <w:rsid w:val="00B47730"/>
    <w:rsid w:val="00CB0664"/>
    <w:rsid w:val="00D0424F"/>
    <w:rsid w:val="00F045C2"/>
    <w:rsid w:val="00F062DC"/>
    <w:rsid w:val="00F20424"/>
    <w:rsid w:val="00F307E8"/>
    <w:rsid w:val="00F91E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3BB7D"/>
  <w14:defaultImageDpi w14:val="300"/>
  <w15:docId w15:val="{5F3BA271-368A-4BF7-B325-A0434E6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717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FNP</cp:lastModifiedBy>
  <cp:revision>2</cp:revision>
  <dcterms:created xsi:type="dcterms:W3CDTF">2025-09-26T12:03:00Z</dcterms:created>
  <dcterms:modified xsi:type="dcterms:W3CDTF">2025-09-26T12:03:00Z</dcterms:modified>
  <cp:category/>
</cp:coreProperties>
</file>